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4892" w14:textId="77777777" w:rsidR="005D06A9" w:rsidRPr="005D06A9" w:rsidRDefault="005D06A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5D06A9">
        <w:rPr>
          <w:rFonts w:ascii="Times New Roman" w:hAnsi="Times New Roman" w:cs="Times New Roman"/>
        </w:rPr>
        <w:t xml:space="preserve">Правлінню громадської спілки </w:t>
      </w:r>
    </w:p>
    <w:p w14:paraId="477DE31A" w14:textId="77777777" w:rsidR="005D06A9" w:rsidRDefault="005D06A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5D06A9">
        <w:rPr>
          <w:rFonts w:ascii="Times New Roman" w:hAnsi="Times New Roman" w:cs="Times New Roman"/>
        </w:rPr>
        <w:t>" Бюро Інтерактивної Реклами Україна"</w:t>
      </w:r>
    </w:p>
    <w:p w14:paraId="437E4306" w14:textId="77777777" w:rsidR="005D06A9" w:rsidRDefault="005D06A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______________________________</w:t>
      </w:r>
      <w:r w:rsidR="000519B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br/>
      </w:r>
      <w:r w:rsidRPr="000519B9">
        <w:rPr>
          <w:rFonts w:ascii="Times New Roman" w:hAnsi="Times New Roman" w:cs="Times New Roman"/>
          <w:sz w:val="18"/>
        </w:rPr>
        <w:t>(назва компанії, код ЄДРПОУ)</w:t>
      </w:r>
    </w:p>
    <w:p w14:paraId="5DDE0A34" w14:textId="77777777" w:rsidR="005D06A9" w:rsidRDefault="000519B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5D06A9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br/>
      </w:r>
    </w:p>
    <w:p w14:paraId="2A3A629B" w14:textId="77777777" w:rsidR="005D06A9" w:rsidRDefault="005D06A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Адреса ___________________________</w:t>
      </w:r>
      <w:r w:rsidR="000519B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br/>
      </w:r>
      <w:r w:rsidRPr="000519B9">
        <w:rPr>
          <w:rFonts w:ascii="Times New Roman" w:hAnsi="Times New Roman" w:cs="Times New Roman"/>
          <w:sz w:val="18"/>
        </w:rPr>
        <w:t>(адреса місцезнаходження)</w:t>
      </w:r>
      <w:r>
        <w:rPr>
          <w:rFonts w:ascii="Times New Roman" w:hAnsi="Times New Roman" w:cs="Times New Roman"/>
        </w:rPr>
        <w:br/>
        <w:t>__________________________________</w:t>
      </w:r>
      <w:r w:rsidR="000519B9">
        <w:rPr>
          <w:rFonts w:ascii="Times New Roman" w:hAnsi="Times New Roman" w:cs="Times New Roman"/>
        </w:rPr>
        <w:t>_________</w:t>
      </w:r>
      <w:r w:rsidR="000519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в особі____________________________</w:t>
      </w:r>
      <w:r w:rsidR="000519B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br/>
      </w:r>
      <w:r w:rsidRPr="000519B9">
        <w:rPr>
          <w:rFonts w:ascii="Times New Roman" w:hAnsi="Times New Roman" w:cs="Times New Roman"/>
          <w:sz w:val="18"/>
        </w:rPr>
        <w:t xml:space="preserve">(Прізвище, </w:t>
      </w:r>
      <w:r w:rsidR="000519B9" w:rsidRPr="000519B9">
        <w:rPr>
          <w:rFonts w:ascii="Times New Roman" w:hAnsi="Times New Roman" w:cs="Times New Roman"/>
          <w:sz w:val="18"/>
        </w:rPr>
        <w:t>ім’я</w:t>
      </w:r>
      <w:r w:rsidRPr="000519B9">
        <w:rPr>
          <w:rFonts w:ascii="Times New Roman" w:hAnsi="Times New Roman" w:cs="Times New Roman"/>
          <w:sz w:val="18"/>
        </w:rPr>
        <w:t xml:space="preserve">, </w:t>
      </w:r>
      <w:r w:rsidR="000519B9" w:rsidRPr="000519B9">
        <w:rPr>
          <w:rFonts w:ascii="Times New Roman" w:hAnsi="Times New Roman" w:cs="Times New Roman"/>
          <w:sz w:val="18"/>
        </w:rPr>
        <w:t>по-батькові керівника)</w:t>
      </w:r>
    </w:p>
    <w:p w14:paraId="1CE59580" w14:textId="77777777" w:rsidR="000519B9" w:rsidRDefault="000519B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br/>
      </w:r>
    </w:p>
    <w:p w14:paraId="2EA50407" w14:textId="77777777" w:rsidR="000519B9" w:rsidRPr="005D06A9" w:rsidRDefault="000519B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Що діє на підставі__________________________</w:t>
      </w:r>
    </w:p>
    <w:p w14:paraId="0B9840AF" w14:textId="77777777" w:rsidR="005D06A9" w:rsidRDefault="000519B9" w:rsidP="005D06A9">
      <w:pPr>
        <w:spacing w:before="120" w:after="0" w:line="240" w:lineRule="auto"/>
        <w:jc w:val="right"/>
        <w:rPr>
          <w:rFonts w:ascii="Times New Roman" w:hAnsi="Times New Roman" w:cs="Times New Roman"/>
          <w:sz w:val="18"/>
        </w:rPr>
      </w:pPr>
      <w:r w:rsidRPr="000519B9">
        <w:rPr>
          <w:rFonts w:ascii="Times New Roman" w:hAnsi="Times New Roman" w:cs="Times New Roman"/>
          <w:sz w:val="18"/>
        </w:rPr>
        <w:t>(статуту/довіреності)</w:t>
      </w:r>
    </w:p>
    <w:p w14:paraId="6AF63FA1" w14:textId="77777777" w:rsidR="000519B9" w:rsidRDefault="000519B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Інформація про контактн</w:t>
      </w:r>
      <w:r w:rsidR="0035676C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ос</w:t>
      </w:r>
      <w:r w:rsidR="0035676C">
        <w:rPr>
          <w:rFonts w:ascii="Times New Roman" w:hAnsi="Times New Roman" w:cs="Times New Roman"/>
        </w:rPr>
        <w:t>іб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ПІБ______________________________________</w:t>
      </w:r>
    </w:p>
    <w:p w14:paraId="2FD8B6E2" w14:textId="4386DA47" w:rsidR="005D06A9" w:rsidRPr="005D06A9" w:rsidRDefault="000519B9" w:rsidP="002C32CA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>.______________________________________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ел</w:t>
      </w:r>
      <w:proofErr w:type="spellEnd"/>
      <w:r>
        <w:rPr>
          <w:rFonts w:ascii="Times New Roman" w:hAnsi="Times New Roman" w:cs="Times New Roman"/>
        </w:rPr>
        <w:t>. пошта_________________________________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веб сайт_________________________________</w:t>
      </w:r>
      <w:r w:rsidR="002C32CA">
        <w:rPr>
          <w:rFonts w:ascii="Times New Roman" w:hAnsi="Times New Roman" w:cs="Times New Roman"/>
        </w:rPr>
        <w:t>_</w:t>
      </w:r>
    </w:p>
    <w:p w14:paraId="2F94D38F" w14:textId="77777777" w:rsidR="005D06A9" w:rsidRPr="005D06A9" w:rsidRDefault="005D06A9" w:rsidP="002C32CA">
      <w:pPr>
        <w:spacing w:before="120" w:after="0" w:line="240" w:lineRule="auto"/>
        <w:rPr>
          <w:rFonts w:ascii="Times New Roman" w:hAnsi="Times New Roman" w:cs="Times New Roman"/>
        </w:rPr>
      </w:pPr>
    </w:p>
    <w:p w14:paraId="7B84ED36" w14:textId="77777777" w:rsidR="005D06A9" w:rsidRPr="005D06A9" w:rsidRDefault="005D06A9" w:rsidP="005D06A9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5D06A9">
        <w:rPr>
          <w:rFonts w:ascii="Times New Roman" w:hAnsi="Times New Roman" w:cs="Times New Roman"/>
          <w:b/>
        </w:rPr>
        <w:t>ЗАЯВА ПРО ВСТУП ДО ГРОМАДСЬКОЇ СПІЛКИ</w:t>
      </w:r>
      <w:r w:rsidRPr="005D06A9">
        <w:rPr>
          <w:rFonts w:ascii="Times New Roman" w:hAnsi="Times New Roman" w:cs="Times New Roman"/>
          <w:b/>
        </w:rPr>
        <w:br/>
        <w:t>" БЮРО ІНТЕРАКТИВНОЇ РЕКЛАМИ УКРАЇНА"</w:t>
      </w:r>
    </w:p>
    <w:p w14:paraId="358D2FC5" w14:textId="77777777" w:rsidR="005D06A9" w:rsidRPr="005D06A9" w:rsidRDefault="005D06A9" w:rsidP="005D06A9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p w14:paraId="046E7BDA" w14:textId="77777777" w:rsidR="005D06A9" w:rsidRDefault="000519B9" w:rsidP="00433788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Розділяючи та підтримуючи принципи діяльності, мету та завдання</w:t>
      </w:r>
      <w:r w:rsidR="005D06A9" w:rsidRPr="005D06A9">
        <w:rPr>
          <w:rFonts w:ascii="Times New Roman" w:hAnsi="Times New Roman" w:cs="Times New Roman"/>
        </w:rPr>
        <w:t xml:space="preserve"> громадської спілки «</w:t>
      </w:r>
      <w:r w:rsidR="005D06A9">
        <w:rPr>
          <w:rFonts w:ascii="Times New Roman" w:hAnsi="Times New Roman" w:cs="Times New Roman"/>
        </w:rPr>
        <w:t>Бюро Інтерактивної Реклами Україна</w:t>
      </w:r>
      <w:r w:rsidR="005D06A9" w:rsidRPr="005D06A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D06A9">
        <w:rPr>
          <w:rFonts w:ascii="Times New Roman" w:hAnsi="Times New Roman" w:cs="Times New Roman"/>
        </w:rPr>
        <w:t xml:space="preserve">прошу прийняти </w:t>
      </w:r>
      <w:r>
        <w:rPr>
          <w:rFonts w:ascii="Times New Roman" w:hAnsi="Times New Roman" w:cs="Times New Roman"/>
        </w:rPr>
        <w:t xml:space="preserve">компанію, якою я керую/представляю, у </w:t>
      </w:r>
      <w:r w:rsidR="00EE168C">
        <w:rPr>
          <w:rFonts w:ascii="Times New Roman" w:hAnsi="Times New Roman" w:cs="Times New Roman"/>
        </w:rPr>
        <w:t xml:space="preserve">повні </w:t>
      </w:r>
      <w:r w:rsidR="006E364D">
        <w:rPr>
          <w:rFonts w:ascii="Times New Roman" w:hAnsi="Times New Roman" w:cs="Times New Roman"/>
        </w:rPr>
        <w:t xml:space="preserve">(або </w:t>
      </w:r>
      <w:r w:rsidR="0084017C">
        <w:rPr>
          <w:rFonts w:ascii="Times New Roman" w:hAnsi="Times New Roman" w:cs="Times New Roman"/>
        </w:rPr>
        <w:t xml:space="preserve">асоційовані) </w:t>
      </w:r>
      <w:r>
        <w:rPr>
          <w:rFonts w:ascii="Times New Roman" w:hAnsi="Times New Roman" w:cs="Times New Roman"/>
        </w:rPr>
        <w:t>члени Спілки.</w:t>
      </w:r>
    </w:p>
    <w:p w14:paraId="1D920129" w14:textId="77777777" w:rsidR="005D06A9" w:rsidRDefault="005D06A9" w:rsidP="00433788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06A9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і</w:t>
      </w:r>
      <w:r w:rsidRPr="005D06A9">
        <w:rPr>
          <w:rFonts w:ascii="Times New Roman" w:hAnsi="Times New Roman" w:cs="Times New Roman"/>
        </w:rPr>
        <w:t xml:space="preserve"> Статутом громадської спілки «</w:t>
      </w:r>
      <w:r>
        <w:rPr>
          <w:rFonts w:ascii="Times New Roman" w:hAnsi="Times New Roman" w:cs="Times New Roman"/>
        </w:rPr>
        <w:t>Бюро Інтерактивної Реклами Україна</w:t>
      </w:r>
      <w:r w:rsidRPr="005D06A9">
        <w:rPr>
          <w:rFonts w:ascii="Times New Roman" w:hAnsi="Times New Roman" w:cs="Times New Roman"/>
        </w:rPr>
        <w:t xml:space="preserve">» </w:t>
      </w:r>
      <w:r w:rsidR="002D4746">
        <w:rPr>
          <w:rFonts w:ascii="Times New Roman" w:hAnsi="Times New Roman" w:cs="Times New Roman"/>
        </w:rPr>
        <w:t xml:space="preserve">(надалі – Статут) </w:t>
      </w:r>
      <w:r w:rsidRPr="005D06A9">
        <w:rPr>
          <w:rFonts w:ascii="Times New Roman" w:hAnsi="Times New Roman" w:cs="Times New Roman"/>
        </w:rPr>
        <w:t>ознайомлен</w:t>
      </w:r>
      <w:r w:rsidR="000519B9">
        <w:rPr>
          <w:rFonts w:ascii="Times New Roman" w:hAnsi="Times New Roman" w:cs="Times New Roman"/>
        </w:rPr>
        <w:t>і</w:t>
      </w:r>
      <w:r w:rsidRPr="005D06A9">
        <w:rPr>
          <w:rFonts w:ascii="Times New Roman" w:hAnsi="Times New Roman" w:cs="Times New Roman"/>
        </w:rPr>
        <w:t xml:space="preserve"> та </w:t>
      </w:r>
      <w:r w:rsidR="000519B9">
        <w:rPr>
          <w:rFonts w:ascii="Times New Roman" w:hAnsi="Times New Roman" w:cs="Times New Roman"/>
        </w:rPr>
        <w:t>зобов</w:t>
      </w:r>
      <w:r w:rsidR="000519B9" w:rsidRPr="000519B9">
        <w:rPr>
          <w:rFonts w:ascii="Times New Roman" w:hAnsi="Times New Roman" w:cs="Times New Roman"/>
        </w:rPr>
        <w:t>’</w:t>
      </w:r>
      <w:r w:rsidR="000519B9">
        <w:rPr>
          <w:rFonts w:ascii="Times New Roman" w:hAnsi="Times New Roman" w:cs="Times New Roman"/>
        </w:rPr>
        <w:t>язуємось його виконувати.</w:t>
      </w:r>
    </w:p>
    <w:p w14:paraId="054346C2" w14:textId="61F25E63" w:rsidR="00433788" w:rsidRDefault="00433788" w:rsidP="00433788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Підтверджую, що компанія, якою я керую/представляю, повністю відповідає критеріям </w:t>
      </w:r>
      <w:r w:rsidR="0029701B">
        <w:rPr>
          <w:rFonts w:ascii="Times New Roman" w:hAnsi="Times New Roman" w:cs="Times New Roman"/>
        </w:rPr>
        <w:t xml:space="preserve">повного (або асоційованого) </w:t>
      </w:r>
      <w:r>
        <w:rPr>
          <w:rFonts w:ascii="Times New Roman" w:hAnsi="Times New Roman" w:cs="Times New Roman"/>
        </w:rPr>
        <w:t xml:space="preserve">членства у Спілці, передбачених Статутом. </w:t>
      </w:r>
    </w:p>
    <w:p w14:paraId="2A1BE876" w14:textId="3B4F24BF" w:rsidR="002C32CA" w:rsidRDefault="002C32CA" w:rsidP="00433788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Декларую відсутність кінцевих </w:t>
      </w:r>
      <w:proofErr w:type="spellStart"/>
      <w:r>
        <w:rPr>
          <w:rFonts w:ascii="Times New Roman" w:hAnsi="Times New Roman" w:cs="Times New Roman"/>
        </w:rPr>
        <w:t>бенефіціарів</w:t>
      </w:r>
      <w:proofErr w:type="spellEnd"/>
      <w:r>
        <w:rPr>
          <w:rFonts w:ascii="Times New Roman" w:hAnsi="Times New Roman" w:cs="Times New Roman"/>
        </w:rPr>
        <w:t xml:space="preserve"> юридичної особи, які мають громадянство Російської Федерації та чи Республіки Білорусь.</w:t>
      </w:r>
    </w:p>
    <w:p w14:paraId="6B7D2BD8" w14:textId="00DF8BF5" w:rsidR="002C32CA" w:rsidRDefault="002C32CA" w:rsidP="00433788">
      <w:pPr>
        <w:spacing w:before="120" w:after="0" w:line="240" w:lineRule="auto"/>
        <w:ind w:firstLine="284"/>
        <w:jc w:val="both"/>
        <w:rPr>
          <w:ins w:id="0" w:author="Elena Andriyenko" w:date="2022-04-06T16:59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Інформую про</w:t>
      </w:r>
      <w:r w:rsidRPr="004E1E6B">
        <w:rPr>
          <w:rFonts w:ascii="Times New Roman" w:hAnsi="Times New Roman" w:cs="Times New Roman"/>
          <w:color w:val="C00000"/>
          <w:rPrChange w:id="1" w:author="Nastya Baydachenko" w:date="2023-02-24T11:44:00Z">
            <w:rPr>
              <w:rFonts w:ascii="Times New Roman" w:hAnsi="Times New Roman" w:cs="Times New Roman"/>
            </w:rPr>
          </w:rPrChange>
        </w:rPr>
        <w:t xml:space="preserve"> відсутність </w:t>
      </w:r>
      <w:r>
        <w:rPr>
          <w:rFonts w:ascii="Times New Roman" w:hAnsi="Times New Roman" w:cs="Times New Roman"/>
        </w:rPr>
        <w:t>засновників,  які мають громадянство Російської Федерації та Республіки Білорусь</w:t>
      </w:r>
      <w:ins w:id="2" w:author="Elena Andriyenko" w:date="2022-04-06T16:54:00Z">
        <w:r w:rsidR="00DF1432">
          <w:rPr>
            <w:rFonts w:ascii="Times New Roman" w:hAnsi="Times New Roman" w:cs="Times New Roman"/>
          </w:rPr>
          <w:t xml:space="preserve">, а також </w:t>
        </w:r>
      </w:ins>
      <w:ins w:id="3" w:author="Elena Andriyenko" w:date="2022-04-06T16:55:00Z">
        <w:r w:rsidR="00DF1432">
          <w:rPr>
            <w:rFonts w:ascii="Times New Roman" w:hAnsi="Times New Roman" w:cs="Times New Roman"/>
          </w:rPr>
          <w:t xml:space="preserve">юридичних та/або фізичних осіб, які отримують </w:t>
        </w:r>
        <w:r w:rsidR="00DF1432" w:rsidRPr="00DF1432">
          <w:rPr>
            <w:rFonts w:ascii="Times New Roman" w:hAnsi="Times New Roman" w:cs="Times New Roman"/>
          </w:rPr>
          <w:t>дох</w:t>
        </w:r>
        <w:r w:rsidR="00DF1432">
          <w:rPr>
            <w:rFonts w:ascii="Times New Roman" w:hAnsi="Times New Roman" w:cs="Times New Roman"/>
          </w:rPr>
          <w:t>і</w:t>
        </w:r>
        <w:r w:rsidR="00DF1432" w:rsidRPr="00DF1432">
          <w:rPr>
            <w:rFonts w:ascii="Times New Roman" w:hAnsi="Times New Roman" w:cs="Times New Roman"/>
          </w:rPr>
          <w:t>д у будь-якій формі з джерелом походження з держави-агресора чи здійснення операцій, які з їх юридичного змісту можуть призводити до отримання доходу</w:t>
        </w:r>
      </w:ins>
      <w:r>
        <w:rPr>
          <w:rFonts w:ascii="Times New Roman" w:hAnsi="Times New Roman" w:cs="Times New Roman"/>
        </w:rPr>
        <w:t>.</w:t>
      </w:r>
    </w:p>
    <w:p w14:paraId="29D2DB56" w14:textId="3DE3B2ED" w:rsidR="001F6A55" w:rsidRDefault="001F6A55" w:rsidP="00433788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</w:rPr>
      </w:pPr>
      <w:ins w:id="4" w:author="Elena Andriyenko" w:date="2022-04-06T16:59:00Z">
        <w:r>
          <w:rPr>
            <w:rFonts w:ascii="Times New Roman" w:hAnsi="Times New Roman" w:cs="Times New Roman"/>
          </w:rPr>
          <w:t xml:space="preserve">Інформую про </w:t>
        </w:r>
        <w:del w:id="5" w:author="Nastya Baydachenko" w:date="2023-02-24T11:45:00Z">
          <w:r w:rsidRPr="004E1E6B" w:rsidDel="004E1E6B">
            <w:rPr>
              <w:rFonts w:ascii="Times New Roman" w:hAnsi="Times New Roman" w:cs="Times New Roman"/>
              <w:color w:val="C00000"/>
              <w:rPrChange w:id="6" w:author="Nastya Baydachenko" w:date="2023-02-24T11:45:00Z">
                <w:rPr>
                  <w:rFonts w:ascii="Times New Roman" w:hAnsi="Times New Roman" w:cs="Times New Roman"/>
                </w:rPr>
              </w:rPrChange>
            </w:rPr>
            <w:delText>ная</w:delText>
          </w:r>
        </w:del>
        <w:del w:id="7" w:author="Nastya Baydachenko" w:date="2023-02-24T11:44:00Z">
          <w:r w:rsidRPr="004E1E6B" w:rsidDel="004E1E6B">
            <w:rPr>
              <w:rFonts w:ascii="Times New Roman" w:hAnsi="Times New Roman" w:cs="Times New Roman"/>
              <w:color w:val="C00000"/>
              <w:rPrChange w:id="8" w:author="Nastya Baydachenko" w:date="2023-02-24T11:45:00Z">
                <w:rPr>
                  <w:rFonts w:ascii="Times New Roman" w:hAnsi="Times New Roman" w:cs="Times New Roman"/>
                </w:rPr>
              </w:rPrChange>
            </w:rPr>
            <w:delText>вність/</w:delText>
          </w:r>
        </w:del>
        <w:r w:rsidRPr="004E1E6B">
          <w:rPr>
            <w:rFonts w:ascii="Times New Roman" w:hAnsi="Times New Roman" w:cs="Times New Roman"/>
            <w:color w:val="C00000"/>
            <w:rPrChange w:id="9" w:author="Nastya Baydachenko" w:date="2023-02-24T11:45:00Z">
              <w:rPr>
                <w:rFonts w:ascii="Times New Roman" w:hAnsi="Times New Roman" w:cs="Times New Roman"/>
              </w:rPr>
            </w:rPrChange>
          </w:rPr>
          <w:t xml:space="preserve">відсутність </w:t>
        </w:r>
        <w:r w:rsidRPr="00DF1432">
          <w:rPr>
            <w:rFonts w:ascii="Times New Roman" w:hAnsi="Times New Roman" w:cs="Times New Roman"/>
          </w:rPr>
          <w:t>дох</w:t>
        </w:r>
        <w:r>
          <w:rPr>
            <w:rFonts w:ascii="Times New Roman" w:hAnsi="Times New Roman" w:cs="Times New Roman"/>
          </w:rPr>
          <w:t>оду</w:t>
        </w:r>
        <w:r w:rsidRPr="00DF1432">
          <w:rPr>
            <w:rFonts w:ascii="Times New Roman" w:hAnsi="Times New Roman" w:cs="Times New Roman"/>
          </w:rPr>
          <w:t xml:space="preserve"> у будь-якій формі з джерелом походження з держави-агресора чи здійснення операцій, які з їх юридичного змісту можуть призводити до отримання доходу</w:t>
        </w:r>
        <w:r>
          <w:rPr>
            <w:rFonts w:ascii="Times New Roman" w:hAnsi="Times New Roman" w:cs="Times New Roman"/>
          </w:rPr>
          <w:t>.</w:t>
        </w:r>
      </w:ins>
    </w:p>
    <w:p w14:paraId="416736F6" w14:textId="0B614171" w:rsidR="002C32CA" w:rsidRDefault="002C32CA" w:rsidP="00433788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Структуру власності  надаю окремим файлом.</w:t>
      </w:r>
    </w:p>
    <w:p w14:paraId="00FE312F" w14:textId="77777777" w:rsidR="00433788" w:rsidDel="004E1E6B" w:rsidRDefault="00433788" w:rsidP="005D06A9">
      <w:pPr>
        <w:spacing w:before="120" w:after="0" w:line="240" w:lineRule="auto"/>
        <w:ind w:firstLine="284"/>
        <w:rPr>
          <w:del w:id="10" w:author="Nastya Baydachenko" w:date="2023-02-24T11:45:00Z"/>
          <w:rFonts w:ascii="Times New Roman" w:hAnsi="Times New Roman" w:cs="Times New Roman"/>
        </w:rPr>
      </w:pPr>
    </w:p>
    <w:p w14:paraId="32B18E19" w14:textId="77777777" w:rsidR="000519B9" w:rsidDel="004E1E6B" w:rsidRDefault="000519B9" w:rsidP="005D06A9">
      <w:pPr>
        <w:spacing w:before="120" w:after="0" w:line="240" w:lineRule="auto"/>
        <w:ind w:firstLine="284"/>
        <w:rPr>
          <w:del w:id="11" w:author="Nastya Baydachenko" w:date="2023-02-24T11:45:00Z"/>
          <w:rFonts w:ascii="Times New Roman" w:hAnsi="Times New Roman" w:cs="Times New Roman"/>
        </w:rPr>
      </w:pPr>
    </w:p>
    <w:p w14:paraId="60A52D7F" w14:textId="77777777" w:rsidR="000519B9" w:rsidRDefault="000519B9" w:rsidP="004E1E6B">
      <w:pPr>
        <w:spacing w:before="120" w:after="0" w:line="240" w:lineRule="auto"/>
        <w:rPr>
          <w:rFonts w:ascii="Times New Roman" w:hAnsi="Times New Roman" w:cs="Times New Roman"/>
        </w:rPr>
        <w:pPrChange w:id="12" w:author="Nastya Baydachenko" w:date="2023-02-24T11:45:00Z">
          <w:pPr>
            <w:spacing w:before="120" w:after="0" w:line="240" w:lineRule="auto"/>
            <w:ind w:firstLine="284"/>
          </w:pPr>
        </w:pPrChange>
      </w:pPr>
    </w:p>
    <w:p w14:paraId="3BCF535E" w14:textId="77777777" w:rsidR="000519B9" w:rsidRPr="002C37DB" w:rsidRDefault="000519B9" w:rsidP="002C37DB">
      <w:pPr>
        <w:spacing w:before="120" w:after="0" w:line="240" w:lineRule="auto"/>
        <w:ind w:firstLine="284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«____» ______ 20___ рік                                               </w:t>
      </w:r>
      <w:r w:rsidR="002C37DB">
        <w:rPr>
          <w:rFonts w:ascii="Times New Roman" w:hAnsi="Times New Roman" w:cs="Times New Roman"/>
        </w:rPr>
        <w:t>_______________/ ___________________</w:t>
      </w:r>
      <w:r w:rsidR="002C37DB">
        <w:rPr>
          <w:rFonts w:ascii="Times New Roman" w:hAnsi="Times New Roman" w:cs="Times New Roman"/>
        </w:rPr>
        <w:br/>
        <w:t xml:space="preserve"> </w:t>
      </w:r>
      <w:r w:rsidR="002C37DB" w:rsidRPr="002C37DB">
        <w:rPr>
          <w:rFonts w:ascii="Times New Roman" w:hAnsi="Times New Roman" w:cs="Times New Roman"/>
          <w:sz w:val="18"/>
        </w:rPr>
        <w:t>(Підпис)</w:t>
      </w:r>
      <w:r w:rsidR="002C37DB">
        <w:rPr>
          <w:rFonts w:ascii="Times New Roman" w:hAnsi="Times New Roman" w:cs="Times New Roman"/>
          <w:sz w:val="18"/>
        </w:rPr>
        <w:t xml:space="preserve">               </w:t>
      </w:r>
      <w:r w:rsidR="002C37DB" w:rsidRPr="002C37DB">
        <w:rPr>
          <w:rFonts w:ascii="Times New Roman" w:hAnsi="Times New Roman" w:cs="Times New Roman"/>
          <w:sz w:val="18"/>
        </w:rPr>
        <w:t xml:space="preserve"> (Прізвище, ініціали підписанта)</w:t>
      </w:r>
    </w:p>
    <w:p w14:paraId="1BBE0070" w14:textId="77777777" w:rsidR="00931DA6" w:rsidRPr="005D06A9" w:rsidRDefault="00931DA6" w:rsidP="005D06A9">
      <w:pPr>
        <w:jc w:val="right"/>
        <w:rPr>
          <w:rFonts w:ascii="Times New Roman" w:hAnsi="Times New Roman" w:cs="Times New Roman"/>
        </w:rPr>
      </w:pPr>
    </w:p>
    <w:sectPr w:rsidR="00931DA6" w:rsidRPr="005D0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ena Andriyenko">
    <w15:presenceInfo w15:providerId="AD" w15:userId="S::eleandri2@publicisgroupe.net::cbb32f40-3e66-45d2-87f7-4b6c426be2fa"/>
  </w15:person>
  <w15:person w15:author="Nastya Baydachenko">
    <w15:presenceInfo w15:providerId="Windows Live" w15:userId="a34bf694390bc7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A9"/>
    <w:rsid w:val="000519B9"/>
    <w:rsid w:val="001F6A55"/>
    <w:rsid w:val="0029701B"/>
    <w:rsid w:val="002C32CA"/>
    <w:rsid w:val="002C37DB"/>
    <w:rsid w:val="002D4746"/>
    <w:rsid w:val="0035676C"/>
    <w:rsid w:val="00433788"/>
    <w:rsid w:val="004E1E6B"/>
    <w:rsid w:val="005D06A9"/>
    <w:rsid w:val="006E364D"/>
    <w:rsid w:val="007A2E61"/>
    <w:rsid w:val="0084017C"/>
    <w:rsid w:val="00931DA6"/>
    <w:rsid w:val="009540DF"/>
    <w:rsid w:val="00DF1432"/>
    <w:rsid w:val="00E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E16D"/>
  <w15:chartTrackingRefBased/>
  <w15:docId w15:val="{ABF24BC2-0ADD-4E3F-BC90-1A4B4AB2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6A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E1E6B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9F063-8462-4996-94E4-0529C9E7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Антипина Ярослава</dc:creator>
  <cp:keywords/>
  <dc:description/>
  <cp:lastModifiedBy>Nastya Baydachenko</cp:lastModifiedBy>
  <cp:revision>4</cp:revision>
  <dcterms:created xsi:type="dcterms:W3CDTF">2022-04-06T08:48:00Z</dcterms:created>
  <dcterms:modified xsi:type="dcterms:W3CDTF">2023-02-24T09:45:00Z</dcterms:modified>
</cp:coreProperties>
</file>